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48FFE">
    <v:background id="_x0000_s1025" o:bwmode="white" fillcolor="#748ffe">
      <v:fill r:id="rId4" type="tile"/>
    </v:background>
  </w:background>
  <w:body>
    <w:p w14:paraId="1EDB0D6A" w14:textId="4741F14C" w:rsidR="007226F9" w:rsidRPr="008A35D8" w:rsidRDefault="00027BA6" w:rsidP="0061773C">
      <w:pPr>
        <w:pStyle w:val="2"/>
        <w:divId w:val="1392382680"/>
        <w:rPr>
          <w:rFonts w:eastAsia="Times New Roman"/>
          <w:color w:val="1E2120"/>
          <w:sz w:val="32"/>
          <w:szCs w:val="32"/>
        </w:rPr>
      </w:pPr>
      <w:r>
        <w:rPr>
          <w:rFonts w:eastAsia="Times New Roman"/>
          <w:color w:val="1E2120"/>
          <w:sz w:val="32"/>
          <w:szCs w:val="32"/>
        </w:rPr>
        <w:pict w14:anchorId="403A3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1pt;height:740.65pt">
            <v:imagedata r:id="rId7" o:title="4" croptop="10844f" cropbottom="10844f"/>
          </v:shape>
        </w:pict>
      </w:r>
    </w:p>
    <w:p w14:paraId="3B051E3B" w14:textId="5AF376E6" w:rsidR="00637870" w:rsidRDefault="00637870">
      <w:pPr>
        <w:spacing w:line="360" w:lineRule="atLeast"/>
        <w:divId w:val="2044212315"/>
        <w:rPr>
          <w:rFonts w:ascii="Arial" w:eastAsia="Times New Roman" w:hAnsi="Arial" w:cs="Arial"/>
          <w:color w:val="1E2120"/>
          <w:sz w:val="21"/>
          <w:szCs w:val="21"/>
        </w:rPr>
      </w:pPr>
    </w:p>
    <w:p w14:paraId="4E658A16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>
        <w:rPr>
          <w:rFonts w:eastAsia="Times New Roman"/>
          <w:color w:val="1E2120"/>
        </w:rPr>
        <w:lastRenderedPageBreak/>
        <w:t xml:space="preserve">1. </w:t>
      </w:r>
      <w:r w:rsidRPr="001014D2">
        <w:rPr>
          <w:rFonts w:eastAsia="Times New Roman"/>
          <w:color w:val="1E2120"/>
          <w:sz w:val="24"/>
          <w:szCs w:val="24"/>
        </w:rPr>
        <w:t>Общие положения</w:t>
      </w:r>
    </w:p>
    <w:p w14:paraId="286F40DD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1.1. </w:t>
      </w:r>
      <w:proofErr w:type="gramStart"/>
      <w:r w:rsidRPr="001014D2">
        <w:rPr>
          <w:color w:val="1E2120"/>
        </w:rPr>
        <w:t xml:space="preserve">Настоящее </w:t>
      </w:r>
      <w:bookmarkStart w:id="0" w:name="_Hlk181229883"/>
      <w:r w:rsidRPr="001014D2">
        <w:rPr>
          <w:rStyle w:val="a5"/>
          <w:color w:val="1E2120"/>
        </w:rPr>
        <w:t>Положение о производственном контроле за организацией и качеством питания в школе</w:t>
      </w:r>
      <w:r w:rsidRPr="001014D2">
        <w:rPr>
          <w:color w:val="1E2120"/>
        </w:rPr>
        <w:t xml:space="preserve"> </w:t>
      </w:r>
      <w:bookmarkEnd w:id="0"/>
      <w:r w:rsidRPr="001014D2">
        <w:rPr>
          <w:color w:val="1E2120"/>
        </w:rPr>
        <w:t>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августа 2024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</w:t>
      </w:r>
      <w:proofErr w:type="gramEnd"/>
      <w:r w:rsidRPr="001014D2">
        <w:rPr>
          <w:color w:val="1E2120"/>
        </w:rPr>
        <w:t xml:space="preserve"> </w:t>
      </w:r>
      <w:proofErr w:type="gramStart"/>
      <w:r w:rsidRPr="001014D2">
        <w:rPr>
          <w:color w:val="1E2120"/>
        </w:rPr>
        <w:t>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а также Уставом общеобразовательной организации.</w:t>
      </w:r>
      <w:r w:rsidRPr="001014D2">
        <w:rPr>
          <w:color w:val="1E2120"/>
        </w:rPr>
        <w:br/>
        <w:t>1.2.</w:t>
      </w:r>
      <w:proofErr w:type="gramEnd"/>
      <w:r w:rsidRPr="001014D2">
        <w:rPr>
          <w:color w:val="1E2120"/>
        </w:rPr>
        <w:t xml:space="preserve"> Данное </w:t>
      </w:r>
      <w:r w:rsidRPr="001014D2">
        <w:rPr>
          <w:rStyle w:val="a5"/>
          <w:color w:val="1E2120"/>
        </w:rPr>
        <w:t>Положение о контроле организации и качества питания в школе</w:t>
      </w:r>
      <w:r w:rsidRPr="001014D2">
        <w:rPr>
          <w:color w:val="1E2120"/>
        </w:rPr>
        <w:t xml:space="preserve"> определяет основные цели и задачи производственного </w:t>
      </w:r>
      <w:proofErr w:type="gramStart"/>
      <w:r w:rsidRPr="001014D2">
        <w:rPr>
          <w:color w:val="1E2120"/>
        </w:rPr>
        <w:t>контроля за</w:t>
      </w:r>
      <w:proofErr w:type="gramEnd"/>
      <w:r w:rsidRPr="001014D2">
        <w:rPr>
          <w:color w:val="1E2120"/>
        </w:rPr>
        <w:t xml:space="preserve">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общеобразовательной организации.</w:t>
      </w:r>
      <w:r w:rsidRPr="001014D2">
        <w:rPr>
          <w:color w:val="1E2120"/>
        </w:rPr>
        <w:br/>
        <w:t xml:space="preserve">1.3. Контроль за организацией и качеством питания в школе предусматривает проведение администрацией и ответственными лицами, закрепленными приказами директора общеобразовательной организации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</w:t>
      </w:r>
      <w:proofErr w:type="gramStart"/>
      <w:r w:rsidRPr="001014D2">
        <w:rPr>
          <w:color w:val="1E2120"/>
        </w:rPr>
        <w:t>Федерации</w:t>
      </w:r>
      <w:proofErr w:type="gramEnd"/>
      <w:r w:rsidRPr="001014D2">
        <w:rPr>
          <w:color w:val="1E2120"/>
        </w:rPr>
        <w:t xml:space="preserve"> в сфере питания обучающихся школы, а также локальных актов общеобразовательной организации, включая приказы, распоряжения и решения педагогических советов.</w:t>
      </w:r>
      <w:r w:rsidRPr="001014D2">
        <w:rPr>
          <w:color w:val="1E2120"/>
        </w:rPr>
        <w:br/>
        <w:t>1.4. Результатом контроля является анализ и принятие управленческих решений по совершенствованию организации и улучшению качества питания в общеобразовательной организации.</w:t>
      </w:r>
    </w:p>
    <w:p w14:paraId="4F183414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2. Цель и основные задачи контроля</w:t>
      </w:r>
    </w:p>
    <w:p w14:paraId="6E92BC47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2.1. Основной целью производственного контроля организации и качества питания в школе является оптимизация и координация деятельности всех служб (участников) для обеспечения качества питания в общеобразовательной организации.</w:t>
      </w:r>
      <w:r w:rsidRPr="001014D2">
        <w:rPr>
          <w:color w:val="1E2120"/>
        </w:rPr>
        <w:br/>
        <w:t xml:space="preserve">2.2. </w:t>
      </w:r>
      <w:ins w:id="1" w:author="Unknown">
        <w:r w:rsidRPr="001014D2">
          <w:rPr>
            <w:color w:val="1E2120"/>
            <w:u w:val="single"/>
          </w:rPr>
          <w:t xml:space="preserve">Основные задачи </w:t>
        </w:r>
        <w:proofErr w:type="gramStart"/>
        <w:r w:rsidRPr="001014D2">
          <w:rPr>
            <w:color w:val="1E2120"/>
            <w:u w:val="single"/>
          </w:rPr>
          <w:t>контроля за</w:t>
        </w:r>
        <w:proofErr w:type="gramEnd"/>
        <w:r w:rsidRPr="001014D2">
          <w:rPr>
            <w:color w:val="1E2120"/>
            <w:u w:val="single"/>
          </w:rPr>
          <w:t xml:space="preserve"> организацией и качеством питания:</w:t>
        </w:r>
      </w:ins>
    </w:p>
    <w:p w14:paraId="0E4DE7E8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14:paraId="5DC66959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lastRenderedPageBreak/>
        <w:t>выявление нарушений и неисполнений приказов и иных нормативно-правовых актов школы в части организации и обеспечения качественного питания в общеобразовательной организации;</w:t>
      </w:r>
    </w:p>
    <w:p w14:paraId="1FC472C5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анализ причин, лежащих в основе нарушений и принятие мер по их предупреждению;</w:t>
      </w:r>
    </w:p>
    <w:p w14:paraId="4E73B792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14:paraId="48564B3C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анализ результатов реализации приказов и иных нормативно-правовых актов общеобразовательной организации, оценка их эффективности;</w:t>
      </w:r>
    </w:p>
    <w:p w14:paraId="3191058E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14:paraId="238EDA60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оказание методической помощи всем участникам организации процесса питания;</w:t>
      </w:r>
    </w:p>
    <w:p w14:paraId="3A5C5AC9" w14:textId="77777777" w:rsidR="00637870" w:rsidRPr="001014D2" w:rsidRDefault="00B0084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совершенствования механизма организации и улучшения качества питания в организации, осуществляющей образовательную деятельность.</w:t>
      </w:r>
    </w:p>
    <w:p w14:paraId="0413968F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3. Объекты и субъекты производственного контроля, организационные методы, виды и формы контроля</w:t>
      </w:r>
    </w:p>
    <w:p w14:paraId="7E838EA3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3.1. </w:t>
      </w:r>
      <w:ins w:id="2" w:author="Unknown">
        <w:r w:rsidRPr="001014D2">
          <w:rPr>
            <w:color w:val="1E2120"/>
            <w:u w:val="single"/>
          </w:rPr>
          <w:t xml:space="preserve">К объектам производственного </w:t>
        </w:r>
        <w:proofErr w:type="gramStart"/>
        <w:r w:rsidRPr="001014D2">
          <w:rPr>
            <w:color w:val="1E2120"/>
            <w:u w:val="single"/>
          </w:rPr>
          <w:t>контроля за</w:t>
        </w:r>
        <w:proofErr w:type="gramEnd"/>
        <w:r w:rsidRPr="001014D2">
          <w:rPr>
            <w:color w:val="1E2120"/>
            <w:u w:val="single"/>
          </w:rPr>
          <w:t xml:space="preserve"> организацией и качеством питания в школе относят:</w:t>
        </w:r>
      </w:ins>
    </w:p>
    <w:p w14:paraId="1804073E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помещения пищеблока;</w:t>
      </w:r>
    </w:p>
    <w:p w14:paraId="6D968B18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школьная столовая;</w:t>
      </w:r>
    </w:p>
    <w:p w14:paraId="4363130D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технологическое оборудование;</w:t>
      </w:r>
    </w:p>
    <w:p w14:paraId="4ADEB2F6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рабочие места участников организации питания в школе;</w:t>
      </w:r>
    </w:p>
    <w:p w14:paraId="5C846E04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сырье, готовая продукция;</w:t>
      </w:r>
    </w:p>
    <w:p w14:paraId="5F7D89CF" w14:textId="77777777" w:rsidR="00637870" w:rsidRPr="001014D2" w:rsidRDefault="00B0084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отходы производства.</w:t>
      </w:r>
    </w:p>
    <w:p w14:paraId="6E1CBBCA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3.2. </w:t>
      </w:r>
      <w:ins w:id="3" w:author="Unknown">
        <w:r w:rsidRPr="001014D2">
          <w:rPr>
            <w:color w:val="1E2120"/>
            <w:u w:val="single"/>
          </w:rPr>
          <w:t>Контролю подвергаются:</w:t>
        </w:r>
      </w:ins>
    </w:p>
    <w:p w14:paraId="5F5D1C4F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оформления сопроводительной документации, маркировка продуктов питания;</w:t>
      </w:r>
    </w:p>
    <w:p w14:paraId="1213DA25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показатели качества и безопасности продуктов;</w:t>
      </w:r>
    </w:p>
    <w:p w14:paraId="1EA46FF2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полнота и правильность ведения и оформления документации на пищеблоке, столовой;</w:t>
      </w:r>
    </w:p>
    <w:p w14:paraId="25675ABA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поточность приготовления продуктов питания;</w:t>
      </w:r>
    </w:p>
    <w:p w14:paraId="091053D0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качество мытья, дезинфекции посуды, столовых приборов на пищеблоке, в столовой;</w:t>
      </w:r>
    </w:p>
    <w:p w14:paraId="526BF58E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условия и сроки хранения продуктов;</w:t>
      </w:r>
    </w:p>
    <w:p w14:paraId="12B81BC2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условия хранения дезинфицирующих и моющих средств на пищеблоке, столовой;</w:t>
      </w:r>
    </w:p>
    <w:p w14:paraId="3C0DACC8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соблюдение требований и норм СанПин 2.3/2.4.3590-20 «Санитарн</w:t>
      </w:r>
      <w:proofErr w:type="gramStart"/>
      <w:r w:rsidRPr="001014D2">
        <w:rPr>
          <w:rFonts w:eastAsia="Times New Roman"/>
          <w:color w:val="1E2120"/>
        </w:rPr>
        <w:t>о-</w:t>
      </w:r>
      <w:proofErr w:type="gramEnd"/>
      <w:r w:rsidRPr="001014D2">
        <w:rPr>
          <w:rFonts w:eastAsia="Times New Roman"/>
          <w:color w:val="1E2120"/>
        </w:rPr>
        <w:t xml:space="preserve"> эпидемиологические требования к организации общественного питания населения» при приготовлении и выдаче готовой продукции;</w:t>
      </w:r>
    </w:p>
    <w:p w14:paraId="73AA3D2F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исправность холодильного, технологического оборудования;</w:t>
      </w:r>
    </w:p>
    <w:p w14:paraId="64FA2DAE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личная гигиена, прохождение гигиенической подготовки и аттестации, медицинский осмотр, вакцинации сотрудниками школы;</w:t>
      </w:r>
    </w:p>
    <w:p w14:paraId="6CB764EB" w14:textId="77777777" w:rsidR="00637870" w:rsidRPr="001014D2" w:rsidRDefault="00B0084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дезинфицирующие мероприятия, генеральные уборки, текущая уборка на пищеблоке, школьной столовой.</w:t>
      </w:r>
    </w:p>
    <w:p w14:paraId="52A77D1D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lastRenderedPageBreak/>
        <w:t xml:space="preserve">3.3. </w:t>
      </w:r>
      <w:ins w:id="4" w:author="Unknown">
        <w:r w:rsidRPr="001014D2">
          <w:rPr>
            <w:color w:val="1E2120"/>
            <w:u w:val="single"/>
          </w:rPr>
          <w:t xml:space="preserve">Контроль осуществляется с использованием следующих методов: </w:t>
        </w:r>
      </w:ins>
    </w:p>
    <w:p w14:paraId="7E77912E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изучение документации; </w:t>
      </w:r>
    </w:p>
    <w:p w14:paraId="4C099522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обследование пищеблока; </w:t>
      </w:r>
    </w:p>
    <w:p w14:paraId="26AB2A45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наблюдение за организацией производственного процесса и процесса питания в школьной столовой;</w:t>
      </w:r>
    </w:p>
    <w:p w14:paraId="0F8168A5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беседа с персоналом;</w:t>
      </w:r>
    </w:p>
    <w:p w14:paraId="729831AB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ревизия;</w:t>
      </w:r>
    </w:p>
    <w:p w14:paraId="53B66202" w14:textId="77777777" w:rsidR="00637870" w:rsidRPr="001014D2" w:rsidRDefault="00B00841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14:paraId="16DACE5B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3.4. Контроль осуществляется в виде выполнения ежедневных функциональных обязанностей комиссией по </w:t>
      </w:r>
      <w:proofErr w:type="gramStart"/>
      <w:r w:rsidRPr="001014D2">
        <w:rPr>
          <w:color w:val="1E2120"/>
        </w:rPr>
        <w:t>контролю за</w:t>
      </w:r>
      <w:proofErr w:type="gramEnd"/>
      <w:r w:rsidRPr="001014D2">
        <w:rPr>
          <w:color w:val="1E2120"/>
        </w:rPr>
        <w:t xml:space="preserve"> организацией и качеством питания, бракеражу готовой продукции, а также плановых или оперативных проверок.</w:t>
      </w:r>
      <w:r w:rsidRPr="001014D2">
        <w:rPr>
          <w:color w:val="1E2120"/>
        </w:rPr>
        <w:br/>
        <w:t xml:space="preserve">3.5. Плановые проверки осуществляются в соответствии с утвержденным директором школы Планом производственного </w:t>
      </w:r>
      <w:proofErr w:type="gramStart"/>
      <w:r w:rsidRPr="001014D2">
        <w:rPr>
          <w:color w:val="1E2120"/>
        </w:rPr>
        <w:t>контроля за</w:t>
      </w:r>
      <w:proofErr w:type="gramEnd"/>
      <w:r w:rsidRPr="001014D2">
        <w:rPr>
          <w:color w:val="1E2120"/>
        </w:rPr>
        <w:t xml:space="preserve"> организацией и качеством питания на учебный год,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общеобразовательной организации перед началом учебного года.</w:t>
      </w:r>
      <w:r w:rsidRPr="001014D2">
        <w:rPr>
          <w:color w:val="1E2120"/>
        </w:rPr>
        <w:br/>
        <w:t>3.6. Нормирование и тематика контроля находятся в компетенции директора общеобразовательной организации.</w:t>
      </w:r>
      <w:r w:rsidRPr="001014D2">
        <w:rPr>
          <w:color w:val="1E2120"/>
        </w:rPr>
        <w:br/>
        <w:t>3.7. Оперативные проверки проводятся с целью получения информации о ходе и результатах организации питания в общеобразовательной организации.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  <w:r w:rsidRPr="001014D2">
        <w:rPr>
          <w:color w:val="1E2120"/>
        </w:rPr>
        <w:br/>
        <w:t xml:space="preserve">3.8. По совокупности вопросов, подлежащих проверке, </w:t>
      </w:r>
      <w:proofErr w:type="gramStart"/>
      <w:r w:rsidRPr="001014D2">
        <w:rPr>
          <w:color w:val="1E2120"/>
        </w:rPr>
        <w:t>контроль за</w:t>
      </w:r>
      <w:proofErr w:type="gramEnd"/>
      <w:r w:rsidRPr="001014D2">
        <w:rPr>
          <w:color w:val="1E2120"/>
        </w:rPr>
        <w:t xml:space="preserve"> организацией питания в общеобразовательной организации проводится в виде тематической проверки.</w:t>
      </w:r>
      <w:r w:rsidRPr="001014D2">
        <w:rPr>
          <w:color w:val="1E2120"/>
        </w:rPr>
        <w:br/>
        <w:t xml:space="preserve">3.9. Административный </w:t>
      </w:r>
      <w:proofErr w:type="gramStart"/>
      <w:r w:rsidRPr="001014D2">
        <w:rPr>
          <w:color w:val="1E2120"/>
        </w:rPr>
        <w:t>контроль за</w:t>
      </w:r>
      <w:proofErr w:type="gramEnd"/>
      <w:r w:rsidRPr="001014D2">
        <w:rPr>
          <w:color w:val="1E2120"/>
        </w:rPr>
        <w:t xml:space="preserve"> организацией и качеством питания осуществляется директором школы, заместителем директора в рамках полномочий, согласно утвержденному плану контроля, или в соответствии с приказом директора общеобразовательной организации.</w:t>
      </w:r>
      <w:r w:rsidRPr="001014D2">
        <w:rPr>
          <w:color w:val="1E2120"/>
        </w:rPr>
        <w:br/>
        <w:t xml:space="preserve">3.10. Для осуществления других видов контроля организовываются: комиссией по </w:t>
      </w:r>
      <w:proofErr w:type="gramStart"/>
      <w:r w:rsidRPr="001014D2">
        <w:rPr>
          <w:color w:val="1E2120"/>
        </w:rPr>
        <w:t>контролю за</w:t>
      </w:r>
      <w:proofErr w:type="gramEnd"/>
      <w:r w:rsidRPr="001014D2">
        <w:rPr>
          <w:color w:val="1E2120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директора общеобразовательной организации. К участию в работе комиссии, в качестве наблюдателей, могут привлекаться члены Совета школы.</w:t>
      </w:r>
      <w:r w:rsidRPr="001014D2">
        <w:rPr>
          <w:color w:val="1E2120"/>
        </w:rPr>
        <w:br/>
        <w:t>3.11. Ответственный за осуществление производственного контроля — заместитель директора по АХР (завхоз).</w:t>
      </w:r>
      <w:r w:rsidRPr="001014D2">
        <w:rPr>
          <w:color w:val="1E2120"/>
        </w:rPr>
        <w:br/>
        <w:t xml:space="preserve">3.12. </w:t>
      </w:r>
      <w:ins w:id="5" w:author="Unknown">
        <w:r w:rsidRPr="001014D2">
          <w:rPr>
            <w:color w:val="1E2120"/>
            <w:u w:val="single"/>
          </w:rPr>
          <w:t xml:space="preserve">Должностные лица, на которых возложены функции по осуществлению </w:t>
        </w:r>
        <w:proofErr w:type="gramStart"/>
        <w:r w:rsidRPr="001014D2">
          <w:rPr>
            <w:color w:val="1E2120"/>
            <w:u w:val="single"/>
          </w:rPr>
          <w:t>контроля за</w:t>
        </w:r>
        <w:proofErr w:type="gramEnd"/>
        <w:r w:rsidRPr="001014D2">
          <w:rPr>
            <w:color w:val="1E2120"/>
            <w:u w:val="single"/>
          </w:rPr>
          <w:t xml:space="preserve"> организацией питания в школе согласно должностных инструкций:</w:t>
        </w:r>
      </w:ins>
    </w:p>
    <w:p w14:paraId="632B348D" w14:textId="77777777" w:rsidR="00637870" w:rsidRPr="001014D2" w:rsidRDefault="00B00841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директор общеобразовательной организации;</w:t>
      </w:r>
    </w:p>
    <w:p w14:paraId="0B8BE79B" w14:textId="77777777" w:rsidR="00637870" w:rsidRPr="001014D2" w:rsidRDefault="00B00841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кладовщик;</w:t>
      </w:r>
    </w:p>
    <w:p w14:paraId="1140EBBF" w14:textId="77777777" w:rsidR="00637870" w:rsidRPr="001014D2" w:rsidRDefault="00820FC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заведующая хозяйством</w:t>
      </w:r>
      <w:r w:rsidR="00B00841" w:rsidRPr="001014D2">
        <w:rPr>
          <w:rFonts w:eastAsia="Times New Roman"/>
          <w:color w:val="1E2120"/>
        </w:rPr>
        <w:t>;</w:t>
      </w:r>
    </w:p>
    <w:p w14:paraId="02A0A7FA" w14:textId="77777777" w:rsidR="00637870" w:rsidRPr="001014D2" w:rsidRDefault="00B00841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социальный педагог;</w:t>
      </w:r>
    </w:p>
    <w:p w14:paraId="6858CE07" w14:textId="77777777" w:rsidR="00637870" w:rsidRPr="001014D2" w:rsidRDefault="00B00841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lastRenderedPageBreak/>
        <w:t>классные руководители.</w:t>
      </w:r>
    </w:p>
    <w:p w14:paraId="31E4C2D4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3.13. Лица, осуществляющие контроль на пищеблоке школы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</w:t>
      </w:r>
      <w:r w:rsidR="00820FC4" w:rsidRPr="001014D2">
        <w:rPr>
          <w:color w:val="1E2120"/>
        </w:rPr>
        <w:t>заведующую хозяйством</w:t>
      </w:r>
      <w:r w:rsidRPr="001014D2">
        <w:rPr>
          <w:color w:val="1E2120"/>
        </w:rPr>
        <w:t>.</w:t>
      </w:r>
      <w:r w:rsidRPr="001014D2">
        <w:rPr>
          <w:color w:val="1E2120"/>
        </w:rPr>
        <w:br/>
        <w:t xml:space="preserve">3.14. </w:t>
      </w:r>
      <w:ins w:id="6" w:author="Unknown">
        <w:r w:rsidRPr="001014D2">
          <w:rPr>
            <w:color w:val="1E2120"/>
            <w:u w:val="single"/>
          </w:rPr>
          <w:t>Основаниями для проведения контроля являются:</w:t>
        </w:r>
      </w:ins>
    </w:p>
    <w:p w14:paraId="30131928" w14:textId="77777777" w:rsidR="00637870" w:rsidRPr="001014D2" w:rsidRDefault="00B00841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утвержденный план производственного контроля; </w:t>
      </w:r>
    </w:p>
    <w:p w14:paraId="67B8DAB6" w14:textId="77777777" w:rsidR="00637870" w:rsidRPr="001014D2" w:rsidRDefault="00B00841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приказ по общеобразовательной организации;</w:t>
      </w:r>
    </w:p>
    <w:p w14:paraId="39AB6763" w14:textId="77777777" w:rsidR="00637870" w:rsidRPr="001014D2" w:rsidRDefault="00B00841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обращение родителей (законных представителей) обучающихся и работников общеобразовательной организации по поводу нарушения.</w:t>
      </w:r>
    </w:p>
    <w:p w14:paraId="7FAA10AF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  <w:r w:rsidRPr="001014D2">
        <w:rPr>
          <w:color w:val="1E2120"/>
        </w:rPr>
        <w:br/>
        <w:t>3.16. При обнаружении в ходе контроля нарушений законодательства Российской Федерации в части организации питания школьников, заполняется соответствующая проверке учетно-отчетная документация, ставится в известность директор общеобразовательной организации.</w:t>
      </w:r>
    </w:p>
    <w:p w14:paraId="3A4F13F8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 xml:space="preserve">4. Ответственность и </w:t>
      </w:r>
      <w:proofErr w:type="gramStart"/>
      <w:r w:rsidRPr="001014D2">
        <w:rPr>
          <w:rFonts w:eastAsia="Times New Roman"/>
          <w:color w:val="1E2120"/>
          <w:sz w:val="24"/>
          <w:szCs w:val="24"/>
        </w:rPr>
        <w:t>контроль за</w:t>
      </w:r>
      <w:proofErr w:type="gramEnd"/>
      <w:r w:rsidRPr="001014D2">
        <w:rPr>
          <w:rFonts w:eastAsia="Times New Roman"/>
          <w:color w:val="1E2120"/>
          <w:sz w:val="24"/>
          <w:szCs w:val="24"/>
        </w:rPr>
        <w:t xml:space="preserve"> организацией питания</w:t>
      </w:r>
    </w:p>
    <w:p w14:paraId="06BDD775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4.1.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образовательной организации.</w:t>
      </w:r>
      <w:r w:rsidRPr="001014D2">
        <w:rPr>
          <w:color w:val="1E2120"/>
        </w:rPr>
        <w:br/>
        <w:t>4.2. Распределение обязанностей по организации питания между директором, работниками пищеблока, кладовщиком в общеобразовательной организации отражаются в должностных инструкциях.</w:t>
      </w:r>
      <w:r w:rsidRPr="001014D2">
        <w:rPr>
          <w:color w:val="1E2120"/>
        </w:rPr>
        <w:br/>
        <w:t>4.3. К началу нового года директором школы издается приказ о назначении лица, ответственного за питание в общеобразовательной организации, о составе комиссии, участвующих в организации питания обучающихся школы, определяются их функциональные обязанности.</w:t>
      </w:r>
      <w:r w:rsidRPr="001014D2">
        <w:rPr>
          <w:color w:val="1E2120"/>
        </w:rPr>
        <w:br/>
        <w:t xml:space="preserve">4.4. </w:t>
      </w:r>
      <w:proofErr w:type="gramStart"/>
      <w:r w:rsidRPr="001014D2">
        <w:rPr>
          <w:color w:val="1E2120"/>
        </w:rPr>
        <w:t>Контроль за</w:t>
      </w:r>
      <w:proofErr w:type="gramEnd"/>
      <w:r w:rsidRPr="001014D2">
        <w:rPr>
          <w:color w:val="1E2120"/>
        </w:rPr>
        <w:t xml:space="preserve"> организацией питания в общеобразовательной организации осуществляют директор, медицинский работник, контрактный управляющий, комиссия по контролю за организацией и качеством питания, бракеражу готовой продукции, социальный педагог и классные руководители,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</w:t>
      </w:r>
      <w:r w:rsidRPr="001014D2">
        <w:rPr>
          <w:color w:val="1E2120"/>
        </w:rPr>
        <w:br/>
        <w:t xml:space="preserve">4.5. </w:t>
      </w:r>
      <w:ins w:id="7" w:author="Unknown">
        <w:r w:rsidRPr="001014D2">
          <w:rPr>
            <w:color w:val="1E2120"/>
            <w:u w:val="single"/>
          </w:rPr>
          <w:t>Директор школы обеспечивает контроль:</w:t>
        </w:r>
      </w:ins>
    </w:p>
    <w:p w14:paraId="3BFF461F" w14:textId="77777777" w:rsidR="00637870" w:rsidRPr="001014D2" w:rsidRDefault="00B00841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выполнения договоров на закупку и поставку продуктов питания;</w:t>
      </w:r>
    </w:p>
    <w:p w14:paraId="4B31E9F4" w14:textId="77777777" w:rsidR="00637870" w:rsidRPr="001014D2" w:rsidRDefault="00B00841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материально-технического состояния помещений пищеблока, наличия необходимого оборудования, его исправности;</w:t>
      </w:r>
    </w:p>
    <w:p w14:paraId="54E9158C" w14:textId="77777777" w:rsidR="00637870" w:rsidRPr="001014D2" w:rsidRDefault="00B00841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обеспечения пищеблока общеобразовательной организации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0CEC88E2" w14:textId="77777777" w:rsidR="00637870" w:rsidRPr="001014D2" w:rsidRDefault="00B00841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lastRenderedPageBreak/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14:paraId="694C0497" w14:textId="77777777" w:rsidR="00637870" w:rsidRPr="001014D2" w:rsidRDefault="00B00841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условий хранения и сроков реализации пищевых продуктов.</w:t>
      </w:r>
    </w:p>
    <w:p w14:paraId="2459016E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4.6. Контрактный управляющий при заключении контрактов на поставку продуктов питания (</w:t>
      </w:r>
      <w:proofErr w:type="spellStart"/>
      <w:r w:rsidRPr="001014D2">
        <w:rPr>
          <w:color w:val="1E2120"/>
        </w:rPr>
        <w:t>аутсортинг</w:t>
      </w:r>
      <w:proofErr w:type="spellEnd"/>
      <w:r w:rsidRPr="001014D2">
        <w:rPr>
          <w:color w:val="1E2120"/>
        </w:rPr>
        <w:t>) проверяет документацию поставщика на право поставки продуктов питания.</w:t>
      </w:r>
      <w:r w:rsidRPr="001014D2">
        <w:rPr>
          <w:color w:val="1E2120"/>
        </w:rPr>
        <w:br/>
        <w:t xml:space="preserve">4.7. Комиссия по </w:t>
      </w:r>
      <w:proofErr w:type="gramStart"/>
      <w:r w:rsidRPr="001014D2">
        <w:rPr>
          <w:color w:val="1E2120"/>
        </w:rPr>
        <w:t>контролю за</w:t>
      </w:r>
      <w:proofErr w:type="gramEnd"/>
      <w:r w:rsidRPr="001014D2">
        <w:rPr>
          <w:color w:val="1E2120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  <w:r w:rsidRPr="001014D2">
        <w:rPr>
          <w:color w:val="1E2120"/>
        </w:rPr>
        <w:br/>
        <w:t xml:space="preserve">4.8. </w:t>
      </w:r>
      <w:ins w:id="8" w:author="Unknown">
        <w:r w:rsidRPr="001014D2">
          <w:rPr>
            <w:color w:val="1E2120"/>
            <w:u w:val="single"/>
          </w:rPr>
          <w:t xml:space="preserve">Комиссия по </w:t>
        </w:r>
        <w:proofErr w:type="gramStart"/>
        <w:r w:rsidRPr="001014D2">
          <w:rPr>
            <w:color w:val="1E2120"/>
            <w:u w:val="single"/>
          </w:rPr>
          <w:t>контролю за</w:t>
        </w:r>
        <w:proofErr w:type="gramEnd"/>
        <w:r w:rsidRPr="001014D2">
          <w:rPr>
            <w:color w:val="1E2120"/>
            <w:u w:val="single"/>
          </w:rPr>
          <w:t xml:space="preserve"> организацией и качеством питания, бракеражу готовой продукции также проверяет:</w:t>
        </w:r>
      </w:ins>
    </w:p>
    <w:p w14:paraId="05989402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14:paraId="4972C94C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условия транспортировки каждой поступающей партии, проверяет и составляет акты при выявлении нарушений;</w:t>
      </w:r>
    </w:p>
    <w:p w14:paraId="53A147C4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рацион питания, сверяя его с основным двухнедельным и ежедневным меню;</w:t>
      </w:r>
    </w:p>
    <w:p w14:paraId="6D4B1E44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наличие технологической и нормативно-технической документации на пищеблоке;</w:t>
      </w:r>
    </w:p>
    <w:p w14:paraId="75D4FE67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ежедневно сверяет закладку продуктов питания с меню;</w:t>
      </w:r>
    </w:p>
    <w:p w14:paraId="07309E3F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соответствие приготовления блюда технологической карте;</w:t>
      </w:r>
    </w:p>
    <w:p w14:paraId="6F338EDB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14:paraId="27FC5BB3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осуществляет ежедневный визуальный контроль условий труда в производственной среде пищеблока и школьной столовой;</w:t>
      </w:r>
    </w:p>
    <w:p w14:paraId="1756AA7C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визуально контролируют ежедневное состояние помещений пищеблока, столовой, а также 1 раз в неделю — инвентарь и оборудование пищеблока;</w:t>
      </w:r>
    </w:p>
    <w:p w14:paraId="72D72352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14:paraId="4272FD8B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соблюдение противоэпидемических мероприятий на пищеблоке, столовой —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14:paraId="5075A7F8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14:paraId="4CB9B334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соответствие ежедневного режима питания с графиком приема пищи;</w:t>
      </w:r>
    </w:p>
    <w:p w14:paraId="0B1CB121" w14:textId="77777777" w:rsidR="00637870" w:rsidRPr="001014D2" w:rsidRDefault="00B00841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ежедневную гигиену приема пищи, составляя акты по проверке организации питания.</w:t>
      </w:r>
    </w:p>
    <w:p w14:paraId="66C3ED4B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директора общеобразовательной организации.</w:t>
      </w:r>
      <w:r w:rsidRPr="001014D2">
        <w:rPr>
          <w:color w:val="1E2120"/>
        </w:rPr>
        <w:br/>
        <w:t xml:space="preserve">4.10. </w:t>
      </w:r>
      <w:ins w:id="9" w:author="Unknown">
        <w:r w:rsidRPr="001014D2">
          <w:rPr>
            <w:color w:val="1E2120"/>
            <w:u w:val="single"/>
          </w:rPr>
          <w:t>Лица, занимающиеся контрольной деятельностью за организацией и качеством питания в школе, несут ответственность:</w:t>
        </w:r>
      </w:ins>
    </w:p>
    <w:p w14:paraId="057339D4" w14:textId="77777777" w:rsidR="00637870" w:rsidRPr="001014D2" w:rsidRDefault="00B00841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lastRenderedPageBreak/>
        <w:t>за достоверность излагаемых фактов, представляемых в справках, актах по итогам контроля организации и качества питания в общеобразовательной организации;</w:t>
      </w:r>
    </w:p>
    <w:p w14:paraId="307E3CDA" w14:textId="77777777" w:rsidR="00637870" w:rsidRPr="001014D2" w:rsidRDefault="00B00841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за тактичное отношение к проверяемому работнику во время проведения контрольных мероприятий;</w:t>
      </w:r>
    </w:p>
    <w:p w14:paraId="75F151EE" w14:textId="77777777" w:rsidR="00637870" w:rsidRPr="001014D2" w:rsidRDefault="00B00841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за качественную подготовку к проведению проверки деятельности работника;</w:t>
      </w:r>
    </w:p>
    <w:p w14:paraId="45E11664" w14:textId="77777777" w:rsidR="00637870" w:rsidRPr="001014D2" w:rsidRDefault="00B00841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за обоснованность выводов по итогам проверки.</w:t>
      </w:r>
    </w:p>
    <w:p w14:paraId="6724C8C7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5. Права участников производственного контроля</w:t>
      </w:r>
    </w:p>
    <w:p w14:paraId="09375AF4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5.1. </w:t>
      </w:r>
      <w:ins w:id="10" w:author="Unknown">
        <w:r w:rsidRPr="001014D2">
          <w:rPr>
            <w:color w:val="1E2120"/>
            <w:u w:val="single"/>
          </w:rPr>
          <w:t>При осуществлении производственного контроля, проверяющее лицо имеет право:</w:t>
        </w:r>
      </w:ins>
    </w:p>
    <w:p w14:paraId="2BA90242" w14:textId="77777777" w:rsidR="00637870" w:rsidRPr="001014D2" w:rsidRDefault="00B00841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знакомиться с документацией в соответствии с должностными обязанностями работника общеобразовательной организации, его аналитическими материалами;</w:t>
      </w:r>
    </w:p>
    <w:p w14:paraId="0DC8599F" w14:textId="77777777" w:rsidR="00637870" w:rsidRPr="001014D2" w:rsidRDefault="00B00841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proofErr w:type="gramStart"/>
      <w:r w:rsidRPr="001014D2">
        <w:rPr>
          <w:rFonts w:eastAsia="Times New Roman"/>
          <w:color w:val="1E2120"/>
        </w:rPr>
        <w:t>изучать практическую деятельность работников, принимающих участие в организации питания в школе, через посещение пищеблока, столовой,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столовую, организацией питания обучающихся в школьной столовой, других мероприятий с детьми по вопросам организации питания, наблюдение режимных моментов;</w:t>
      </w:r>
      <w:proofErr w:type="gramEnd"/>
    </w:p>
    <w:p w14:paraId="5A22F2B7" w14:textId="77777777" w:rsidR="00637870" w:rsidRPr="001014D2" w:rsidRDefault="00B00841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делать выводы и принимать управленческие решения.</w:t>
      </w:r>
    </w:p>
    <w:p w14:paraId="09C63B0A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5.2. </w:t>
      </w:r>
      <w:ins w:id="11" w:author="Unknown">
        <w:r w:rsidRPr="001014D2">
          <w:rPr>
            <w:color w:val="1E2120"/>
            <w:u w:val="single"/>
          </w:rPr>
          <w:t>Проверяемый работник школы имеет право:</w:t>
        </w:r>
      </w:ins>
    </w:p>
    <w:p w14:paraId="14D398F8" w14:textId="77777777" w:rsidR="00637870" w:rsidRPr="001014D2" w:rsidRDefault="00B00841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знать сроки контроля и критерии оценки его деятельности; </w:t>
      </w:r>
    </w:p>
    <w:p w14:paraId="14A02DA0" w14:textId="77777777" w:rsidR="00637870" w:rsidRPr="001014D2" w:rsidRDefault="00B00841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знать цель, содержание, виды, формы и методы контроля;</w:t>
      </w:r>
    </w:p>
    <w:p w14:paraId="60030A32" w14:textId="77777777" w:rsidR="00637870" w:rsidRPr="001014D2" w:rsidRDefault="00B00841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своевременно знакомиться с выводами и рекомендациями проверяющих лиц;</w:t>
      </w:r>
    </w:p>
    <w:p w14:paraId="6FAB0D68" w14:textId="77777777" w:rsidR="00637870" w:rsidRPr="001014D2" w:rsidRDefault="00B00841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обратиться в комиссию по трудовым спорам при несогласии с результатами административного контроля.</w:t>
      </w:r>
    </w:p>
    <w:p w14:paraId="102E488B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6. Документация</w:t>
      </w:r>
    </w:p>
    <w:p w14:paraId="5AA1B66A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6.1. </w:t>
      </w:r>
      <w:ins w:id="12" w:author="Unknown">
        <w:r w:rsidRPr="001014D2">
          <w:rPr>
            <w:color w:val="1E2120"/>
            <w:u w:val="single"/>
          </w:rPr>
          <w:t>В школе должны быть следующие документы по вопросам организации питания:</w:t>
        </w:r>
      </w:ins>
    </w:p>
    <w:p w14:paraId="08DFEA03" w14:textId="77777777" w:rsidR="00637870" w:rsidRPr="001014D2" w:rsidRDefault="00027BA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hyperlink r:id="rId8" w:tgtFrame="_blank" w:tooltip=" Положение об организации питания обучающихся" w:history="1">
        <w:r w:rsidR="00B00841" w:rsidRPr="001014D2">
          <w:rPr>
            <w:rStyle w:val="a3"/>
            <w:rFonts w:eastAsia="Times New Roman"/>
          </w:rPr>
          <w:t xml:space="preserve">Положение об организации питания </w:t>
        </w:r>
        <w:proofErr w:type="gramStart"/>
        <w:r w:rsidR="00B00841" w:rsidRPr="001014D2">
          <w:rPr>
            <w:rStyle w:val="a3"/>
            <w:rFonts w:eastAsia="Times New Roman"/>
          </w:rPr>
          <w:t>обучающихся</w:t>
        </w:r>
        <w:proofErr w:type="gramEnd"/>
        <w:r w:rsidR="00B00841" w:rsidRPr="001014D2">
          <w:rPr>
            <w:rStyle w:val="a3"/>
            <w:rFonts w:eastAsia="Times New Roman"/>
          </w:rPr>
          <w:t xml:space="preserve"> в школе</w:t>
        </w:r>
      </w:hyperlink>
      <w:r w:rsidR="00B00841" w:rsidRPr="001014D2">
        <w:rPr>
          <w:rFonts w:eastAsia="Times New Roman"/>
          <w:color w:val="1E2120"/>
        </w:rPr>
        <w:t>;</w:t>
      </w:r>
    </w:p>
    <w:p w14:paraId="11211EFA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настоящее Положение о производственном </w:t>
      </w:r>
      <w:proofErr w:type="gramStart"/>
      <w:r w:rsidRPr="001014D2">
        <w:rPr>
          <w:rFonts w:eastAsia="Times New Roman"/>
          <w:color w:val="1E2120"/>
        </w:rPr>
        <w:t>контроле за</w:t>
      </w:r>
      <w:proofErr w:type="gramEnd"/>
      <w:r w:rsidRPr="001014D2">
        <w:rPr>
          <w:rFonts w:eastAsia="Times New Roman"/>
          <w:color w:val="1E2120"/>
        </w:rPr>
        <w:t xml:space="preserve"> организацией и качеством питания в школе;</w:t>
      </w:r>
    </w:p>
    <w:p w14:paraId="3EAE24E7" w14:textId="77777777" w:rsidR="00637870" w:rsidRPr="001014D2" w:rsidRDefault="00027BA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школе" w:history="1">
        <w:r w:rsidR="00B00841" w:rsidRPr="001014D2">
          <w:rPr>
            <w:rStyle w:val="a3"/>
            <w:rFonts w:eastAsia="Times New Roman"/>
          </w:rPr>
          <w:t xml:space="preserve">Положение о комиссии по </w:t>
        </w:r>
        <w:proofErr w:type="gramStart"/>
        <w:r w:rsidR="00B00841" w:rsidRPr="001014D2">
          <w:rPr>
            <w:rStyle w:val="a3"/>
            <w:rFonts w:eastAsia="Times New Roman"/>
          </w:rPr>
          <w:t>контролю за</w:t>
        </w:r>
        <w:proofErr w:type="gramEnd"/>
        <w:r w:rsidR="00B00841" w:rsidRPr="001014D2">
          <w:rPr>
            <w:rStyle w:val="a3"/>
            <w:rFonts w:eastAsia="Times New Roman"/>
          </w:rPr>
          <w:t xml:space="preserve"> организацией и качеством питания, бракеражу готовой продукции</w:t>
        </w:r>
      </w:hyperlink>
      <w:r w:rsidR="00B00841" w:rsidRPr="001014D2">
        <w:rPr>
          <w:rFonts w:eastAsia="Times New Roman"/>
          <w:color w:val="1E2120"/>
        </w:rPr>
        <w:t>;</w:t>
      </w:r>
    </w:p>
    <w:p w14:paraId="39CA81B8" w14:textId="77777777" w:rsidR="00637870" w:rsidRPr="001014D2" w:rsidRDefault="00027BA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hyperlink r:id="rId10" w:tgtFrame="_blank" w:tooltip=" Положение о столовой общеобразовательной организации" w:history="1">
        <w:r w:rsidR="00B00841" w:rsidRPr="001014D2">
          <w:rPr>
            <w:rStyle w:val="a3"/>
            <w:rFonts w:eastAsia="Times New Roman"/>
          </w:rPr>
          <w:t>Положение о школьной столовой</w:t>
        </w:r>
      </w:hyperlink>
      <w:r w:rsidR="00B00841" w:rsidRPr="001014D2">
        <w:rPr>
          <w:rFonts w:eastAsia="Times New Roman"/>
          <w:color w:val="1E2120"/>
        </w:rPr>
        <w:t>;</w:t>
      </w:r>
    </w:p>
    <w:p w14:paraId="28DF347B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договоры на поставку продуктов питания;</w:t>
      </w:r>
    </w:p>
    <w:p w14:paraId="15ED14D9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Гигиенический журнал (сотрудники);</w:t>
      </w:r>
    </w:p>
    <w:p w14:paraId="43458B38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14:paraId="5DFABAA2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ежедневное меню с указанием выхода блюд для возрастной группы обучающихся (от 7 до 12 лет и от 12 лет и старше);</w:t>
      </w:r>
    </w:p>
    <w:p w14:paraId="76D6CA24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lastRenderedPageBreak/>
        <w:t xml:space="preserve">Ведомость </w:t>
      </w:r>
      <w:proofErr w:type="gramStart"/>
      <w:r w:rsidRPr="001014D2">
        <w:rPr>
          <w:rFonts w:eastAsia="Times New Roman"/>
          <w:color w:val="1E2120"/>
        </w:rPr>
        <w:t>контроля за</w:t>
      </w:r>
      <w:proofErr w:type="gramEnd"/>
      <w:r w:rsidRPr="001014D2">
        <w:rPr>
          <w:rFonts w:eastAsia="Times New Roman"/>
          <w:color w:val="1E2120"/>
        </w:rPr>
        <w:t xml:space="preserve"> рационом питания детей (Приложение N13 к СанПиН 2.3/2.4.3590-20). Документ составляется медработником школы каждые 7-10 дней, а заполняется ежедневно.</w:t>
      </w:r>
    </w:p>
    <w:p w14:paraId="2915B97F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учета посещаемости детей;</w:t>
      </w:r>
    </w:p>
    <w:p w14:paraId="4179FEB3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бракеража скоропортящейся пищевой продукции (в соответствии с СанПиН);</w:t>
      </w:r>
    </w:p>
    <w:p w14:paraId="002CF066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бракеража готовой пищевой продукции (в соответствии с СанПиН);</w:t>
      </w:r>
    </w:p>
    <w:p w14:paraId="570F2496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учета температурного режима холодильного оборудования (в соответствии с СанПиН);</w:t>
      </w:r>
    </w:p>
    <w:p w14:paraId="7AFB7CC9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учета температуры и влажности в складских помещениях (в соответствии с СанПиН);</w:t>
      </w:r>
    </w:p>
    <w:p w14:paraId="1CEF21A2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1014D2">
        <w:rPr>
          <w:rFonts w:eastAsia="Times New Roman"/>
          <w:color w:val="1E2120"/>
        </w:rPr>
        <w:t>ств пр</w:t>
      </w:r>
      <w:proofErr w:type="gramEnd"/>
      <w:r w:rsidRPr="001014D2">
        <w:rPr>
          <w:rFonts w:eastAsia="Times New Roman"/>
          <w:color w:val="1E2120"/>
        </w:rPr>
        <w:t>оводится ежемесячно);</w:t>
      </w:r>
    </w:p>
    <w:p w14:paraId="1CEA0C03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учета работы бактерицидной лампы на пищеблоке;</w:t>
      </w:r>
    </w:p>
    <w:p w14:paraId="59DB7F7E" w14:textId="77777777" w:rsidR="00637870" w:rsidRPr="001014D2" w:rsidRDefault="00B00841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Журнал генеральной уборки, ведомость учета обработки посуды, столовых приборов, оборудования.</w:t>
      </w:r>
    </w:p>
    <w:p w14:paraId="54B6EBA6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 xml:space="preserve">6.2. </w:t>
      </w:r>
      <w:ins w:id="13" w:author="Unknown">
        <w:r w:rsidRPr="001014D2">
          <w:rPr>
            <w:color w:val="1E2120"/>
            <w:u w:val="single"/>
          </w:rPr>
          <w:t>Перечень приказов:</w:t>
        </w:r>
      </w:ins>
    </w:p>
    <w:p w14:paraId="087B2835" w14:textId="77777777" w:rsidR="00637870" w:rsidRPr="001014D2" w:rsidRDefault="00B00841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Об утверждении и введение в действие настоящего Положения;</w:t>
      </w:r>
    </w:p>
    <w:p w14:paraId="77C2381E" w14:textId="77777777" w:rsidR="00637870" w:rsidRPr="001014D2" w:rsidRDefault="00B00841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О </w:t>
      </w:r>
      <w:proofErr w:type="gramStart"/>
      <w:r w:rsidRPr="001014D2">
        <w:rPr>
          <w:rFonts w:eastAsia="Times New Roman"/>
          <w:color w:val="1E2120"/>
        </w:rPr>
        <w:t>контроле за</w:t>
      </w:r>
      <w:proofErr w:type="gramEnd"/>
      <w:r w:rsidRPr="001014D2">
        <w:rPr>
          <w:rFonts w:eastAsia="Times New Roman"/>
          <w:color w:val="1E2120"/>
        </w:rPr>
        <w:t xml:space="preserve"> организацией питания;</w:t>
      </w:r>
    </w:p>
    <w:p w14:paraId="70EFBFF2" w14:textId="77777777" w:rsidR="00637870" w:rsidRPr="001014D2" w:rsidRDefault="00B00841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392382680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>Об утверждении режима питания;</w:t>
      </w:r>
    </w:p>
    <w:p w14:paraId="38A39A3B" w14:textId="77777777" w:rsidR="00637870" w:rsidRPr="001014D2" w:rsidRDefault="00B00841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6.3. Журналы в бумажном виде должны быть пронумерованы, прошнурованы и скреплены печатью организации. Возможно ведение журналов в электронном виде.</w:t>
      </w:r>
    </w:p>
    <w:p w14:paraId="776091E3" w14:textId="77777777" w:rsidR="00637870" w:rsidRPr="001014D2" w:rsidRDefault="00B00841">
      <w:pPr>
        <w:pStyle w:val="3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7. Заключительные положения</w:t>
      </w:r>
    </w:p>
    <w:p w14:paraId="4EC9A41B" w14:textId="77777777" w:rsidR="007226F9" w:rsidRPr="001014D2" w:rsidRDefault="00B00841" w:rsidP="008A35D8">
      <w:pPr>
        <w:pStyle w:val="a7"/>
        <w:spacing w:line="360" w:lineRule="atLeast"/>
        <w:divId w:val="1392382680"/>
        <w:rPr>
          <w:color w:val="1E2120"/>
        </w:rPr>
      </w:pPr>
      <w:r w:rsidRPr="001014D2">
        <w:rPr>
          <w:color w:val="1E2120"/>
        </w:rPr>
        <w:t>7.1. Настоящее Положение является локальным нормативным актом школы, принимается на Общем собрании трудового коллектива и утверждается (либо вводится в действие) приказом директора общеобразовательной организации.</w:t>
      </w:r>
      <w:r w:rsidRPr="001014D2">
        <w:rPr>
          <w:color w:val="1E2120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014D2">
        <w:rPr>
          <w:color w:val="1E2120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1014D2">
        <w:rPr>
          <w:color w:val="1E2120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15BC8FC" w14:textId="77777777" w:rsidR="00792723" w:rsidRPr="001014D2" w:rsidRDefault="00792723">
      <w:pPr>
        <w:pStyle w:val="3"/>
        <w:jc w:val="center"/>
        <w:divId w:val="1392382680"/>
        <w:rPr>
          <w:rFonts w:eastAsia="Times New Roman"/>
          <w:color w:val="1E2120"/>
          <w:sz w:val="24"/>
          <w:szCs w:val="24"/>
        </w:rPr>
      </w:pPr>
    </w:p>
    <w:p w14:paraId="274069C8" w14:textId="77777777" w:rsidR="00792723" w:rsidRPr="001014D2" w:rsidRDefault="00792723">
      <w:pPr>
        <w:pStyle w:val="3"/>
        <w:jc w:val="center"/>
        <w:divId w:val="1392382680"/>
        <w:rPr>
          <w:rFonts w:eastAsia="Times New Roman"/>
          <w:color w:val="1E2120"/>
          <w:sz w:val="24"/>
          <w:szCs w:val="24"/>
        </w:rPr>
      </w:pPr>
    </w:p>
    <w:p w14:paraId="09D7E17C" w14:textId="77777777" w:rsidR="00792723" w:rsidRPr="001014D2" w:rsidRDefault="00792723">
      <w:pPr>
        <w:pStyle w:val="3"/>
        <w:jc w:val="center"/>
        <w:divId w:val="1392382680"/>
        <w:rPr>
          <w:rFonts w:eastAsia="Times New Roman"/>
          <w:color w:val="1E2120"/>
          <w:sz w:val="24"/>
          <w:szCs w:val="24"/>
        </w:rPr>
      </w:pPr>
    </w:p>
    <w:p w14:paraId="28A9765A" w14:textId="6D26F026" w:rsidR="00637870" w:rsidRPr="001014D2" w:rsidRDefault="00B00841">
      <w:pPr>
        <w:pStyle w:val="3"/>
        <w:jc w:val="center"/>
        <w:divId w:val="1392382680"/>
        <w:rPr>
          <w:rFonts w:eastAsia="Times New Roman"/>
          <w:color w:val="1E2120"/>
          <w:sz w:val="24"/>
          <w:szCs w:val="24"/>
        </w:rPr>
      </w:pPr>
      <w:r w:rsidRPr="001014D2">
        <w:rPr>
          <w:rFonts w:eastAsia="Times New Roman"/>
          <w:color w:val="1E2120"/>
          <w:sz w:val="24"/>
          <w:szCs w:val="24"/>
        </w:rPr>
        <w:t>План</w:t>
      </w:r>
      <w:r w:rsidRPr="001014D2">
        <w:rPr>
          <w:rFonts w:eastAsia="Times New Roman"/>
          <w:color w:val="1E2120"/>
          <w:sz w:val="24"/>
          <w:szCs w:val="24"/>
        </w:rPr>
        <w:br/>
        <w:t xml:space="preserve">производственного </w:t>
      </w:r>
      <w:proofErr w:type="gramStart"/>
      <w:r w:rsidRPr="001014D2">
        <w:rPr>
          <w:rFonts w:eastAsia="Times New Roman"/>
          <w:color w:val="1E2120"/>
          <w:sz w:val="24"/>
          <w:szCs w:val="24"/>
        </w:rPr>
        <w:t>контроля за</w:t>
      </w:r>
      <w:proofErr w:type="gramEnd"/>
      <w:r w:rsidRPr="001014D2">
        <w:rPr>
          <w:rFonts w:eastAsia="Times New Roman"/>
          <w:color w:val="1E2120"/>
          <w:sz w:val="24"/>
          <w:szCs w:val="24"/>
        </w:rPr>
        <w:t xml:space="preserve"> организацией питания в школе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510"/>
        <w:gridCol w:w="1927"/>
        <w:gridCol w:w="2568"/>
        <w:gridCol w:w="2602"/>
      </w:tblGrid>
      <w:tr w:rsidR="00637870" w:rsidRPr="001014D2" w14:paraId="2AE3D9BD" w14:textId="77777777">
        <w:trPr>
          <w:divId w:val="1392382680"/>
        </w:trPr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82E2CAC" w14:textId="77777777" w:rsidR="00637870" w:rsidRPr="001014D2" w:rsidRDefault="00B00841">
            <w:pPr>
              <w:spacing w:line="264" w:lineRule="atLeast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1014D2">
              <w:rPr>
                <w:rFonts w:eastAsia="Times New Roman"/>
                <w:b/>
                <w:bCs/>
                <w:color w:val="333333"/>
              </w:rPr>
              <w:lastRenderedPageBreak/>
              <w:t>№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E746B05" w14:textId="77777777" w:rsidR="00637870" w:rsidRPr="001014D2" w:rsidRDefault="00B00841">
            <w:pPr>
              <w:spacing w:line="264" w:lineRule="atLeast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1014D2">
              <w:rPr>
                <w:rFonts w:eastAsia="Times New Roman"/>
                <w:b/>
                <w:bCs/>
                <w:color w:val="333333"/>
              </w:rPr>
              <w:t>Объект контроля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33A82ED" w14:textId="77777777" w:rsidR="00637870" w:rsidRPr="001014D2" w:rsidRDefault="00B00841">
            <w:pPr>
              <w:spacing w:line="264" w:lineRule="atLeast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1014D2">
              <w:rPr>
                <w:rFonts w:eastAsia="Times New Roman"/>
                <w:b/>
                <w:bCs/>
                <w:color w:val="333333"/>
              </w:rPr>
              <w:t>Периодичность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6BD64FC" w14:textId="77777777" w:rsidR="00637870" w:rsidRPr="001014D2" w:rsidRDefault="00B00841">
            <w:pPr>
              <w:spacing w:line="264" w:lineRule="atLeast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1014D2">
              <w:rPr>
                <w:rFonts w:eastAsia="Times New Roman"/>
                <w:b/>
                <w:bCs/>
                <w:color w:val="333333"/>
              </w:rPr>
              <w:t>Ответственный исполнитель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AD7FBCD" w14:textId="77777777" w:rsidR="00637870" w:rsidRPr="001014D2" w:rsidRDefault="00B00841">
            <w:pPr>
              <w:spacing w:line="264" w:lineRule="atLeast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1014D2">
              <w:rPr>
                <w:rFonts w:eastAsia="Times New Roman"/>
                <w:b/>
                <w:bCs/>
                <w:color w:val="333333"/>
              </w:rPr>
              <w:t>Учетно-отчетная документация</w:t>
            </w:r>
          </w:p>
        </w:tc>
      </w:tr>
      <w:tr w:rsidR="00637870" w:rsidRPr="001014D2" w14:paraId="60BA3D0A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225019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637870" w:rsidRPr="001014D2" w14:paraId="7061C01C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3C4A44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9DEAA4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Документация поставщика на право поставки продуктов питания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E3857D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При заключении контрактов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28F97D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Директор,</w:t>
            </w:r>
            <w:r w:rsidRPr="001014D2">
              <w:rPr>
                <w:rFonts w:eastAsia="Times New Roman"/>
                <w:color w:val="000000"/>
              </w:rPr>
              <w:br/>
              <w:t>контрактный управляющий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9C11C2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Контрак</w:t>
            </w:r>
            <w:proofErr w:type="gramStart"/>
            <w:r w:rsidRPr="001014D2">
              <w:rPr>
                <w:rFonts w:eastAsia="Times New Roman"/>
                <w:color w:val="000000"/>
              </w:rPr>
              <w:t>т(</w:t>
            </w:r>
            <w:proofErr w:type="gramEnd"/>
            <w:r w:rsidRPr="001014D2">
              <w:rPr>
                <w:rFonts w:eastAsia="Times New Roman"/>
                <w:color w:val="000000"/>
              </w:rPr>
              <w:t>ы) на поставку продуктов питания (</w:t>
            </w:r>
            <w:proofErr w:type="spellStart"/>
            <w:r w:rsidRPr="001014D2">
              <w:rPr>
                <w:rFonts w:eastAsia="Times New Roman"/>
                <w:color w:val="000000"/>
              </w:rPr>
              <w:t>аутсортинг</w:t>
            </w:r>
            <w:proofErr w:type="spellEnd"/>
            <w:r w:rsidRPr="001014D2">
              <w:rPr>
                <w:rFonts w:eastAsia="Times New Roman"/>
                <w:color w:val="000000"/>
              </w:rPr>
              <w:t>)</w:t>
            </w:r>
          </w:p>
        </w:tc>
      </w:tr>
      <w:tr w:rsidR="00637870" w:rsidRPr="001014D2" w14:paraId="4D68C020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113D7F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1524C26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4000A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Каждая поступающая партия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66F9D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88C676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Товарно-транспортные накладные, журнал бракеража скоропортящейся пищевой продукции </w:t>
            </w:r>
          </w:p>
        </w:tc>
      </w:tr>
      <w:tr w:rsidR="00637870" w:rsidRPr="001014D2" w14:paraId="78C114EA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9F6B4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CE48DD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Условия транспортировки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72155C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Каждая поступающая партия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4E49ED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1AD848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Акт (при выявлении нарушений)</w:t>
            </w:r>
          </w:p>
        </w:tc>
      </w:tr>
      <w:tr w:rsidR="00637870" w:rsidRPr="001014D2" w14:paraId="61C7AB65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24C3CD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>2. Контроль качества и безопасность выпускаемой продукции</w:t>
            </w:r>
          </w:p>
        </w:tc>
      </w:tr>
      <w:tr w:rsidR="00637870" w:rsidRPr="001014D2" w14:paraId="438F7C66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4073BF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494AA1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Качество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64DAD5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FEAD0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41C78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Журнал бракеража готовой продукции</w:t>
            </w:r>
          </w:p>
        </w:tc>
      </w:tr>
      <w:tr w:rsidR="00637870" w:rsidRPr="001014D2" w14:paraId="54738096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A43B6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2.2.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187E345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Суточная проба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526837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18F3FC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F8FA32B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Наличие маркировки на пробах</w:t>
            </w:r>
          </w:p>
        </w:tc>
      </w:tr>
    </w:tbl>
    <w:p w14:paraId="6E18DDC5" w14:textId="77777777" w:rsidR="00637870" w:rsidRPr="001014D2" w:rsidRDefault="00637870">
      <w:pPr>
        <w:spacing w:line="360" w:lineRule="atLeast"/>
        <w:divId w:val="1392382680"/>
        <w:rPr>
          <w:rFonts w:eastAsia="Times New Roman"/>
          <w:vanish/>
          <w:color w:val="1E2120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867"/>
        <w:gridCol w:w="1213"/>
        <w:gridCol w:w="2793"/>
        <w:gridCol w:w="2689"/>
      </w:tblGrid>
      <w:tr w:rsidR="00637870" w:rsidRPr="001014D2" w14:paraId="772922D5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00C24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637870" w:rsidRPr="001014D2" w14:paraId="7B273A26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02A42D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51DBB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Рацион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F67A1A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5B14A2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D77774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Меню </w:t>
            </w:r>
          </w:p>
        </w:tc>
      </w:tr>
      <w:tr w:rsidR="00637870" w:rsidRPr="001014D2" w14:paraId="79505A14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AEECAD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3.2.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5E7E6C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Наличие технологической и нормативно технической документации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C8D503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44BF5D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24515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Технологические карты</w:t>
            </w:r>
          </w:p>
        </w:tc>
      </w:tr>
      <w:tr w:rsidR="00637870" w:rsidRPr="001014D2" w14:paraId="74183642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A9CA05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3.3.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BED80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Закладка продуктов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7282E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513884B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960729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Меню</w:t>
            </w:r>
          </w:p>
        </w:tc>
      </w:tr>
      <w:tr w:rsidR="00637870" w:rsidRPr="001014D2" w14:paraId="2D1A44CB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FE67F6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3.4.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B2955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6172AC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1D0F2C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7FE980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Технологические карты</w:t>
            </w:r>
          </w:p>
        </w:tc>
      </w:tr>
      <w:tr w:rsidR="00637870" w:rsidRPr="001014D2" w14:paraId="6BEA8F55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3CDDED5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 xml:space="preserve">4. </w:t>
            </w:r>
            <w:proofErr w:type="gramStart"/>
            <w:r w:rsidRPr="001014D2">
              <w:rPr>
                <w:rStyle w:val="a6"/>
                <w:rFonts w:eastAsia="Times New Roman"/>
                <w:color w:val="000000"/>
              </w:rPr>
              <w:t>Контроль за</w:t>
            </w:r>
            <w:proofErr w:type="gramEnd"/>
            <w:r w:rsidRPr="001014D2">
              <w:rPr>
                <w:rStyle w:val="a6"/>
                <w:rFonts w:eastAsia="Times New Roman"/>
                <w:color w:val="000000"/>
              </w:rPr>
              <w:t xml:space="preserve"> соблюдением условий и сроков хранения продуктов (сырья, кулинарной продукции)</w:t>
            </w:r>
          </w:p>
        </w:tc>
      </w:tr>
      <w:tr w:rsidR="00637870" w:rsidRPr="001014D2" w14:paraId="3DFECB2A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08996A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966732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A5C156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AEDF46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4B850C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Журнал учета температуры и влажности в складских помещениях</w:t>
            </w:r>
          </w:p>
        </w:tc>
      </w:tr>
      <w:tr w:rsidR="00637870" w:rsidRPr="001014D2" w14:paraId="26F06709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2C4D5E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501D3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Холодильное </w:t>
            </w:r>
            <w:r w:rsidRPr="001014D2">
              <w:rPr>
                <w:rFonts w:eastAsia="Times New Roman"/>
                <w:color w:val="000000"/>
              </w:rPr>
              <w:lastRenderedPageBreak/>
              <w:t>оборудование (морозильные камеры)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07CEC3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37FE1A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</w:t>
            </w:r>
            <w:r w:rsidRPr="001014D2">
              <w:rPr>
                <w:rFonts w:eastAsia="Times New Roman"/>
                <w:color w:val="000000"/>
              </w:rPr>
              <w:lastRenderedPageBreak/>
              <w:t>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BFFFF4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lastRenderedPageBreak/>
              <w:t xml:space="preserve">Журнал учета </w:t>
            </w:r>
            <w:r w:rsidRPr="001014D2">
              <w:rPr>
                <w:rFonts w:eastAsia="Times New Roman"/>
                <w:color w:val="000000"/>
              </w:rPr>
              <w:lastRenderedPageBreak/>
              <w:t>температурного режима холодильного оборудования</w:t>
            </w:r>
          </w:p>
        </w:tc>
      </w:tr>
    </w:tbl>
    <w:p w14:paraId="6FAD9903" w14:textId="77777777" w:rsidR="00637870" w:rsidRPr="001014D2" w:rsidRDefault="00637870">
      <w:pPr>
        <w:spacing w:line="360" w:lineRule="atLeast"/>
        <w:divId w:val="1392382680"/>
        <w:rPr>
          <w:rFonts w:eastAsia="Times New Roman"/>
          <w:vanish/>
          <w:color w:val="1E2120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93"/>
        <w:gridCol w:w="1253"/>
        <w:gridCol w:w="2382"/>
        <w:gridCol w:w="2734"/>
      </w:tblGrid>
      <w:tr w:rsidR="00637870" w:rsidRPr="001014D2" w14:paraId="6B103C71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1D3F2A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 xml:space="preserve">5. </w:t>
            </w:r>
            <w:proofErr w:type="gramStart"/>
            <w:r w:rsidRPr="001014D2">
              <w:rPr>
                <w:rStyle w:val="a6"/>
                <w:rFonts w:eastAsia="Times New Roman"/>
                <w:color w:val="000000"/>
              </w:rPr>
              <w:t>Контроль за</w:t>
            </w:r>
            <w:proofErr w:type="gramEnd"/>
            <w:r w:rsidRPr="001014D2">
              <w:rPr>
                <w:rStyle w:val="a6"/>
                <w:rFonts w:eastAsia="Times New Roman"/>
                <w:color w:val="000000"/>
              </w:rPr>
              <w:t xml:space="preserve"> условиями труда состоянием производственной среды</w:t>
            </w:r>
          </w:p>
        </w:tc>
      </w:tr>
      <w:tr w:rsidR="00637870" w:rsidRPr="001014D2" w14:paraId="4FE2645D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8EBA42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306263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DF40975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61B974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88885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Визуальный контроль </w:t>
            </w:r>
          </w:p>
        </w:tc>
      </w:tr>
      <w:tr w:rsidR="00637870" w:rsidRPr="001014D2" w14:paraId="72912A08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3134E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5.2.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9C84C9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Условия труда, производственная среда школьной столовой, буфета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42E937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DD3EC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7BE8215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Визуальный контроль</w:t>
            </w:r>
          </w:p>
        </w:tc>
      </w:tr>
      <w:tr w:rsidR="00637870" w:rsidRPr="001014D2" w14:paraId="7D270E9D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6065CE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 xml:space="preserve">6. </w:t>
            </w:r>
            <w:proofErr w:type="gramStart"/>
            <w:r w:rsidRPr="001014D2">
              <w:rPr>
                <w:rStyle w:val="a6"/>
                <w:rFonts w:eastAsia="Times New Roman"/>
                <w:color w:val="000000"/>
              </w:rPr>
              <w:t>Контроль за</w:t>
            </w:r>
            <w:proofErr w:type="gramEnd"/>
            <w:r w:rsidRPr="001014D2">
              <w:rPr>
                <w:rStyle w:val="a6"/>
                <w:rFonts w:eastAsia="Times New Roman"/>
                <w:color w:val="000000"/>
              </w:rPr>
              <w:t xml:space="preserve"> стоянием помещений пищеблока, школьной столовой</w:t>
            </w:r>
          </w:p>
        </w:tc>
      </w:tr>
      <w:tr w:rsidR="00637870" w:rsidRPr="001014D2" w14:paraId="55A2C10F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E68912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6.1.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C9633C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Инвентарь и оборудование пищеблока, буфета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94E321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1 раз в неделю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7E5591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497263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Визуальный контроль</w:t>
            </w:r>
          </w:p>
        </w:tc>
      </w:tr>
      <w:tr w:rsidR="00637870" w:rsidRPr="001014D2" w14:paraId="18A63D91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FD5408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6.2.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31A54D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Состояние помещений пищеблока, столовой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43579F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29606D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090A8BE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Визуальный контроль</w:t>
            </w:r>
          </w:p>
        </w:tc>
      </w:tr>
      <w:tr w:rsidR="00637870" w:rsidRPr="001014D2" w14:paraId="2FDE5225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C94B486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 xml:space="preserve">7. </w:t>
            </w:r>
            <w:proofErr w:type="gramStart"/>
            <w:r w:rsidRPr="001014D2">
              <w:rPr>
                <w:rStyle w:val="a6"/>
                <w:rFonts w:eastAsia="Times New Roman"/>
                <w:color w:val="000000"/>
              </w:rPr>
              <w:t>Контроль за</w:t>
            </w:r>
            <w:proofErr w:type="gramEnd"/>
            <w:r w:rsidRPr="001014D2">
              <w:rPr>
                <w:rStyle w:val="a6"/>
                <w:rFonts w:eastAsia="Times New Roman"/>
                <w:color w:val="000000"/>
              </w:rPr>
              <w:t xml:space="preserve"> соблюдением санитарных и противоэпидемических мероприятий</w:t>
            </w:r>
          </w:p>
        </w:tc>
      </w:tr>
      <w:tr w:rsidR="00637870" w:rsidRPr="001014D2" w14:paraId="6F466676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F022AA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7.1.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12A76D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Сотрудники пищеблока, раздатчики пищи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51E2F3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Ежедневно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204FB70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42EB799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Санитарные книжки, гигиенический журнал</w:t>
            </w:r>
          </w:p>
        </w:tc>
      </w:tr>
      <w:tr w:rsidR="00637870" w:rsidRPr="001014D2" w14:paraId="6BF3E08C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AD59CB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7.2.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FE9652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Соблюдение противоэпидемических мероприятий на пищеблоке, школьной столовой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7DA792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1 раз в неделю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367EF31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5012F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14:paraId="05FA46C3" w14:textId="77777777" w:rsidR="00637870" w:rsidRPr="001014D2" w:rsidRDefault="00637870">
      <w:pPr>
        <w:spacing w:line="360" w:lineRule="atLeast"/>
        <w:divId w:val="1392382680"/>
        <w:rPr>
          <w:rFonts w:eastAsia="Times New Roman"/>
          <w:vanish/>
          <w:color w:val="1E2120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614"/>
        <w:gridCol w:w="1213"/>
        <w:gridCol w:w="2508"/>
        <w:gridCol w:w="4227"/>
      </w:tblGrid>
      <w:tr w:rsidR="00637870" w:rsidRPr="001014D2" w14:paraId="6106C411" w14:textId="77777777">
        <w:trPr>
          <w:divId w:val="1392382680"/>
        </w:trPr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794987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Style w:val="a6"/>
                <w:rFonts w:eastAsia="Times New Roman"/>
                <w:color w:val="000000"/>
              </w:rPr>
              <w:t xml:space="preserve">8.Контроль за контингентом </w:t>
            </w:r>
            <w:proofErr w:type="gramStart"/>
            <w:r w:rsidRPr="001014D2">
              <w:rPr>
                <w:rStyle w:val="a6"/>
                <w:rFonts w:eastAsia="Times New Roman"/>
                <w:color w:val="000000"/>
              </w:rPr>
              <w:t>обучающихся</w:t>
            </w:r>
            <w:proofErr w:type="gramEnd"/>
            <w:r w:rsidRPr="001014D2">
              <w:rPr>
                <w:rStyle w:val="a6"/>
                <w:rFonts w:eastAsia="Times New Roman"/>
                <w:color w:val="000000"/>
              </w:rPr>
              <w:t>, нуждающихся в индивидуальном, дополнительном питании, режим питания, гигиена приема пищи</w:t>
            </w:r>
          </w:p>
        </w:tc>
      </w:tr>
      <w:tr w:rsidR="00637870" w:rsidRPr="001014D2" w14:paraId="4C58CC2A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9C9C1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8.1.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21DD982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Контингент питающихся детей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E2E02F3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634235A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3D364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Приказ об организации питания, список </w:t>
            </w:r>
            <w:proofErr w:type="gramStart"/>
            <w:r w:rsidRPr="001014D2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1014D2">
              <w:rPr>
                <w:rFonts w:eastAsia="Times New Roman"/>
                <w:color w:val="000000"/>
              </w:rPr>
              <w:t>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637870" w:rsidRPr="001014D2" w14:paraId="6503C6F7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59D36D6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8.2.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B4D5F78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Режим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54737B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DF1D4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</w:t>
            </w:r>
            <w:r w:rsidRPr="001014D2">
              <w:rPr>
                <w:rFonts w:eastAsia="Times New Roman"/>
                <w:color w:val="000000"/>
              </w:rPr>
              <w:lastRenderedPageBreak/>
              <w:t>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674418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lastRenderedPageBreak/>
              <w:t>График приема пищи</w:t>
            </w:r>
          </w:p>
        </w:tc>
      </w:tr>
      <w:tr w:rsidR="00637870" w:rsidRPr="001014D2" w14:paraId="762E0567" w14:textId="77777777">
        <w:trPr>
          <w:divId w:val="1392382680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F4DE9A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lastRenderedPageBreak/>
              <w:t>8.3.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90C90DD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Гигиена приема пищи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1E3CBC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D0CD8F4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 xml:space="preserve">Комиссия по </w:t>
            </w:r>
            <w:proofErr w:type="gramStart"/>
            <w:r w:rsidRPr="001014D2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1014D2">
              <w:rPr>
                <w:rFonts w:eastAsia="Times New Roman"/>
                <w:color w:val="000000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0EBEE9F" w14:textId="77777777" w:rsidR="00637870" w:rsidRPr="001014D2" w:rsidRDefault="00B00841">
            <w:pPr>
              <w:spacing w:line="288" w:lineRule="atLeast"/>
              <w:rPr>
                <w:rFonts w:eastAsia="Times New Roman"/>
                <w:color w:val="000000"/>
              </w:rPr>
            </w:pPr>
            <w:r w:rsidRPr="001014D2">
              <w:rPr>
                <w:rFonts w:eastAsia="Times New Roman"/>
                <w:color w:val="000000"/>
              </w:rPr>
              <w:t>Акты по проверке организации питания</w:t>
            </w:r>
          </w:p>
        </w:tc>
      </w:tr>
    </w:tbl>
    <w:p w14:paraId="5E9230BC" w14:textId="77777777" w:rsidR="00637870" w:rsidRPr="001014D2" w:rsidRDefault="00B00841">
      <w:pPr>
        <w:spacing w:line="360" w:lineRule="atLeast"/>
        <w:divId w:val="1740396952"/>
        <w:rPr>
          <w:rFonts w:eastAsia="Times New Roman"/>
          <w:color w:val="1E2120"/>
        </w:rPr>
      </w:pPr>
      <w:r w:rsidRPr="001014D2">
        <w:rPr>
          <w:rFonts w:eastAsia="Times New Roman"/>
          <w:color w:val="1E2120"/>
        </w:rPr>
        <w:t xml:space="preserve">  </w:t>
      </w:r>
    </w:p>
    <w:p w14:paraId="29648C77" w14:textId="47096BCB" w:rsidR="00B00841" w:rsidRPr="001014D2" w:rsidRDefault="00027BA6">
      <w:pPr>
        <w:spacing w:line="360" w:lineRule="atLeast"/>
        <w:divId w:val="1392382680"/>
        <w:rPr>
          <w:rFonts w:eastAsia="Times New Roman"/>
          <w:color w:val="1E2120"/>
        </w:rPr>
      </w:pPr>
      <w:bookmarkStart w:id="14" w:name="_GoBack"/>
      <w:r>
        <w:rPr>
          <w:rFonts w:eastAsia="Times New Roman"/>
          <w:color w:val="1E2120"/>
        </w:rPr>
        <w:pict w14:anchorId="4C6EAA90">
          <v:shape id="_x0000_i1026" type="#_x0000_t75" style="width:485.85pt;height:629.85pt">
            <v:imagedata r:id="rId11" o:title="2" croptop="10931f" cropbottom="17394f" cropleft="4615f" cropright="4329f"/>
          </v:shape>
        </w:pict>
      </w:r>
      <w:bookmarkEnd w:id="14"/>
    </w:p>
    <w:sectPr w:rsidR="00B00841" w:rsidRPr="001014D2" w:rsidSect="00027BA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BDA"/>
    <w:multiLevelType w:val="multilevel"/>
    <w:tmpl w:val="D14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86293"/>
    <w:multiLevelType w:val="multilevel"/>
    <w:tmpl w:val="EEB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E2892"/>
    <w:multiLevelType w:val="multilevel"/>
    <w:tmpl w:val="327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C26B7D"/>
    <w:multiLevelType w:val="multilevel"/>
    <w:tmpl w:val="E8F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331073"/>
    <w:multiLevelType w:val="multilevel"/>
    <w:tmpl w:val="922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14A03"/>
    <w:multiLevelType w:val="multilevel"/>
    <w:tmpl w:val="38B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BC32AC"/>
    <w:multiLevelType w:val="multilevel"/>
    <w:tmpl w:val="46F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EC67E2"/>
    <w:multiLevelType w:val="multilevel"/>
    <w:tmpl w:val="314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5208AF"/>
    <w:multiLevelType w:val="multilevel"/>
    <w:tmpl w:val="A788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893005"/>
    <w:multiLevelType w:val="multilevel"/>
    <w:tmpl w:val="E76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455A78"/>
    <w:multiLevelType w:val="multilevel"/>
    <w:tmpl w:val="FA5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031B33"/>
    <w:multiLevelType w:val="multilevel"/>
    <w:tmpl w:val="696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7E4D"/>
    <w:multiLevelType w:val="multilevel"/>
    <w:tmpl w:val="2B1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3804B1"/>
    <w:multiLevelType w:val="multilevel"/>
    <w:tmpl w:val="755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C55BE6"/>
    <w:multiLevelType w:val="multilevel"/>
    <w:tmpl w:val="9AD2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1B3466"/>
    <w:multiLevelType w:val="multilevel"/>
    <w:tmpl w:val="BCD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3A6008"/>
    <w:multiLevelType w:val="multilevel"/>
    <w:tmpl w:val="C3E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4E37B3"/>
    <w:multiLevelType w:val="multilevel"/>
    <w:tmpl w:val="207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335276"/>
    <w:multiLevelType w:val="multilevel"/>
    <w:tmpl w:val="5C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9122CE"/>
    <w:multiLevelType w:val="multilevel"/>
    <w:tmpl w:val="EB9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F87636"/>
    <w:multiLevelType w:val="multilevel"/>
    <w:tmpl w:val="84F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A00195"/>
    <w:multiLevelType w:val="multilevel"/>
    <w:tmpl w:val="CD6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94417C"/>
    <w:multiLevelType w:val="multilevel"/>
    <w:tmpl w:val="D91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A050AB"/>
    <w:multiLevelType w:val="multilevel"/>
    <w:tmpl w:val="EE4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F96F03"/>
    <w:multiLevelType w:val="multilevel"/>
    <w:tmpl w:val="204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B16E70"/>
    <w:multiLevelType w:val="multilevel"/>
    <w:tmpl w:val="358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F03328"/>
    <w:multiLevelType w:val="multilevel"/>
    <w:tmpl w:val="A56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55782C"/>
    <w:multiLevelType w:val="multilevel"/>
    <w:tmpl w:val="F3C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8E4B70"/>
    <w:multiLevelType w:val="multilevel"/>
    <w:tmpl w:val="8EC4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EC4D7A"/>
    <w:multiLevelType w:val="multilevel"/>
    <w:tmpl w:val="176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942D63"/>
    <w:multiLevelType w:val="multilevel"/>
    <w:tmpl w:val="B44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934403"/>
    <w:multiLevelType w:val="multilevel"/>
    <w:tmpl w:val="E91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9C538B"/>
    <w:multiLevelType w:val="multilevel"/>
    <w:tmpl w:val="86E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</w:num>
  <w:num w:numId="4">
    <w:abstractNumId w:val="5"/>
  </w:num>
  <w:num w:numId="5">
    <w:abstractNumId w:val="27"/>
  </w:num>
  <w:num w:numId="6">
    <w:abstractNumId w:val="14"/>
  </w:num>
  <w:num w:numId="7">
    <w:abstractNumId w:val="20"/>
  </w:num>
  <w:num w:numId="8">
    <w:abstractNumId w:val="23"/>
  </w:num>
  <w:num w:numId="9">
    <w:abstractNumId w:val="11"/>
  </w:num>
  <w:num w:numId="10">
    <w:abstractNumId w:val="18"/>
  </w:num>
  <w:num w:numId="11">
    <w:abstractNumId w:val="28"/>
  </w:num>
  <w:num w:numId="12">
    <w:abstractNumId w:val="6"/>
  </w:num>
  <w:num w:numId="13">
    <w:abstractNumId w:val="19"/>
  </w:num>
  <w:num w:numId="14">
    <w:abstractNumId w:val="25"/>
  </w:num>
  <w:num w:numId="15">
    <w:abstractNumId w:val="26"/>
  </w:num>
  <w:num w:numId="16">
    <w:abstractNumId w:val="21"/>
  </w:num>
  <w:num w:numId="17">
    <w:abstractNumId w:val="22"/>
  </w:num>
  <w:num w:numId="1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</w:num>
  <w:num w:numId="2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9"/>
  </w:num>
  <w:num w:numId="2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4"/>
  </w:num>
  <w:num w:numId="2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</w:num>
  <w:num w:numId="28">
    <w:abstractNumId w:val="13"/>
  </w:num>
  <w:num w:numId="2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2"/>
  </w:num>
  <w:num w:numId="31">
    <w:abstractNumId w:val="30"/>
  </w:num>
  <w:num w:numId="3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7"/>
  </w:num>
  <w:num w:numId="3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6"/>
  </w:num>
  <w:num w:numId="3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5"/>
  </w:num>
  <w:num w:numId="3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"/>
  </w:num>
  <w:num w:numId="40">
    <w:abstractNumId w:val="12"/>
  </w:num>
  <w:num w:numId="41">
    <w:abstractNumId w:val="8"/>
  </w:num>
  <w:num w:numId="42">
    <w:abstractNumId w:val="31"/>
  </w:num>
  <w:num w:numId="43">
    <w:abstractNumId w:val="3"/>
  </w:num>
  <w:num w:numId="4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E"/>
    <w:rsid w:val="00027BA6"/>
    <w:rsid w:val="001014D2"/>
    <w:rsid w:val="0061773C"/>
    <w:rsid w:val="00637870"/>
    <w:rsid w:val="007226F9"/>
    <w:rsid w:val="00792723"/>
    <w:rsid w:val="00820FC4"/>
    <w:rsid w:val="008A35D8"/>
    <w:rsid w:val="009D16AE"/>
    <w:rsid w:val="00B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B8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leaf">
    <w:name w:val="leaf"/>
    <w:basedOn w:val="a"/>
    <w:pPr>
      <w:spacing w:line="408" w:lineRule="auto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search-resulth3a">
    <w:name w:val="search-result&gt;h3&gt;a"/>
    <w:basedOn w:val="a"/>
    <w:pPr>
      <w:spacing w:before="100" w:beforeAutospacing="1" w:after="100" w:afterAutospacing="1"/>
    </w:pPr>
    <w:rPr>
      <w:color w:val="047EB6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676161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11">
    <w:name w:val="Заголовок1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12">
    <w:name w:val="Дата1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976004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  <w:pPr>
      <w:spacing w:line="408" w:lineRule="auto"/>
    </w:p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pPr>
      <w:spacing w:line="408" w:lineRule="auto"/>
    </w:pPr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5" w:color="777777"/>
        <w:left w:val="single" w:sz="6" w:space="5" w:color="777777"/>
        <w:bottom w:val="single" w:sz="6" w:space="5" w:color="777777"/>
        <w:right w:val="single" w:sz="6" w:space="5" w:color="777777"/>
      </w:pBdr>
      <w:spacing w:before="100" w:beforeAutospacing="1" w:after="100" w:afterAutospacing="1"/>
      <w:ind w:right="75"/>
    </w:pPr>
    <w:rPr>
      <w:rFonts w:ascii="Arial" w:hAnsi="Arial" w:cs="Arial"/>
    </w:rPr>
  </w:style>
  <w:style w:type="paragraph" w:customStyle="1" w:styleId="form-submit5">
    <w:name w:val="form-submit5"/>
    <w:basedOn w:val="a"/>
    <w:pPr>
      <w:spacing w:before="75" w:after="75"/>
      <w:ind w:left="75" w:right="75"/>
    </w:pPr>
    <w:rPr>
      <w:color w:val="EEEEEE"/>
    </w:rPr>
  </w:style>
  <w:style w:type="paragraph" w:customStyle="1" w:styleId="form-submit6">
    <w:name w:val="form-submit6"/>
    <w:basedOn w:val="a"/>
    <w:pPr>
      <w:spacing w:before="75" w:after="75"/>
      <w:ind w:left="75" w:right="75"/>
    </w:pPr>
    <w:rPr>
      <w:color w:val="FFFFFF"/>
    </w:r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  <w:pPr>
      <w:spacing w:line="408" w:lineRule="auto"/>
    </w:pPr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7">
    <w:name w:val="form-submit7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9">
    <w:name w:val="form-submit9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10">
    <w:name w:val="form-submit10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pPr>
      <w:spacing w:line="408" w:lineRule="auto"/>
    </w:pPr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5" w:color="777777"/>
        <w:left w:val="single" w:sz="6" w:space="5" w:color="777777"/>
        <w:bottom w:val="single" w:sz="6" w:space="5" w:color="777777"/>
        <w:right w:val="single" w:sz="6" w:space="5" w:color="777777"/>
      </w:pBdr>
      <w:spacing w:before="100" w:beforeAutospacing="1" w:after="100" w:afterAutospacing="1"/>
      <w:ind w:right="75"/>
    </w:pPr>
    <w:rPr>
      <w:rFonts w:ascii="Arial" w:hAnsi="Arial" w:cs="Arial"/>
    </w:rPr>
  </w:style>
  <w:style w:type="paragraph" w:customStyle="1" w:styleId="form-submit11">
    <w:name w:val="form-submit11"/>
    <w:basedOn w:val="a"/>
    <w:pPr>
      <w:spacing w:before="75" w:after="75"/>
      <w:ind w:left="75" w:right="75"/>
    </w:pPr>
    <w:rPr>
      <w:color w:val="EEEEEE"/>
    </w:rPr>
  </w:style>
  <w:style w:type="paragraph" w:customStyle="1" w:styleId="form-submit12">
    <w:name w:val="form-submit12"/>
    <w:basedOn w:val="a"/>
    <w:pPr>
      <w:spacing w:before="75" w:after="75"/>
      <w:ind w:left="75" w:right="75"/>
    </w:pPr>
    <w:rPr>
      <w:color w:val="FFFFFF"/>
    </w:r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  <w:pPr>
      <w:spacing w:line="408" w:lineRule="auto"/>
    </w:p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table" w:customStyle="1" w:styleId="13">
    <w:name w:val="Сетка таблицы1"/>
    <w:basedOn w:val="a1"/>
    <w:next w:val="a8"/>
    <w:uiPriority w:val="59"/>
    <w:rsid w:val="007226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22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14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4D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leaf">
    <w:name w:val="leaf"/>
    <w:basedOn w:val="a"/>
    <w:pPr>
      <w:spacing w:line="408" w:lineRule="auto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search-resulth3a">
    <w:name w:val="search-result&gt;h3&gt;a"/>
    <w:basedOn w:val="a"/>
    <w:pPr>
      <w:spacing w:before="100" w:beforeAutospacing="1" w:after="100" w:afterAutospacing="1"/>
    </w:pPr>
    <w:rPr>
      <w:color w:val="047EB6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676161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11">
    <w:name w:val="Заголовок1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12">
    <w:name w:val="Дата1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976004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  <w:pPr>
      <w:spacing w:line="408" w:lineRule="auto"/>
    </w:p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pPr>
      <w:spacing w:line="408" w:lineRule="auto"/>
    </w:pPr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5" w:color="777777"/>
        <w:left w:val="single" w:sz="6" w:space="5" w:color="777777"/>
        <w:bottom w:val="single" w:sz="6" w:space="5" w:color="777777"/>
        <w:right w:val="single" w:sz="6" w:space="5" w:color="777777"/>
      </w:pBdr>
      <w:spacing w:before="100" w:beforeAutospacing="1" w:after="100" w:afterAutospacing="1"/>
      <w:ind w:right="75"/>
    </w:pPr>
    <w:rPr>
      <w:rFonts w:ascii="Arial" w:hAnsi="Arial" w:cs="Arial"/>
    </w:rPr>
  </w:style>
  <w:style w:type="paragraph" w:customStyle="1" w:styleId="form-submit5">
    <w:name w:val="form-submit5"/>
    <w:basedOn w:val="a"/>
    <w:pPr>
      <w:spacing w:before="75" w:after="75"/>
      <w:ind w:left="75" w:right="75"/>
    </w:pPr>
    <w:rPr>
      <w:color w:val="EEEEEE"/>
    </w:rPr>
  </w:style>
  <w:style w:type="paragraph" w:customStyle="1" w:styleId="form-submit6">
    <w:name w:val="form-submit6"/>
    <w:basedOn w:val="a"/>
    <w:pPr>
      <w:spacing w:before="75" w:after="75"/>
      <w:ind w:left="75" w:right="75"/>
    </w:pPr>
    <w:rPr>
      <w:color w:val="FFFFFF"/>
    </w:r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  <w:pPr>
      <w:spacing w:line="408" w:lineRule="auto"/>
    </w:pPr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7">
    <w:name w:val="form-submit7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9">
    <w:name w:val="form-submit9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10">
    <w:name w:val="form-submit10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pPr>
      <w:spacing w:line="408" w:lineRule="auto"/>
    </w:pPr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5" w:color="777777"/>
        <w:left w:val="single" w:sz="6" w:space="5" w:color="777777"/>
        <w:bottom w:val="single" w:sz="6" w:space="5" w:color="777777"/>
        <w:right w:val="single" w:sz="6" w:space="5" w:color="777777"/>
      </w:pBdr>
      <w:spacing w:before="100" w:beforeAutospacing="1" w:after="100" w:afterAutospacing="1"/>
      <w:ind w:right="75"/>
    </w:pPr>
    <w:rPr>
      <w:rFonts w:ascii="Arial" w:hAnsi="Arial" w:cs="Arial"/>
    </w:rPr>
  </w:style>
  <w:style w:type="paragraph" w:customStyle="1" w:styleId="form-submit11">
    <w:name w:val="form-submit11"/>
    <w:basedOn w:val="a"/>
    <w:pPr>
      <w:spacing w:before="75" w:after="75"/>
      <w:ind w:left="75" w:right="75"/>
    </w:pPr>
    <w:rPr>
      <w:color w:val="EEEEEE"/>
    </w:rPr>
  </w:style>
  <w:style w:type="paragraph" w:customStyle="1" w:styleId="form-submit12">
    <w:name w:val="form-submit12"/>
    <w:basedOn w:val="a"/>
    <w:pPr>
      <w:spacing w:before="75" w:after="75"/>
      <w:ind w:left="75" w:right="75"/>
    </w:pPr>
    <w:rPr>
      <w:color w:val="FFFFFF"/>
    </w:r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  <w:pPr>
      <w:spacing w:line="408" w:lineRule="auto"/>
    </w:p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table" w:customStyle="1" w:styleId="13">
    <w:name w:val="Сетка таблицы1"/>
    <w:basedOn w:val="a1"/>
    <w:next w:val="a8"/>
    <w:uiPriority w:val="59"/>
    <w:rsid w:val="007226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22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14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4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3752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237325238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6947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150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file:///C:\node\2093" TargetMode="External"/><Relationship Id="rId4" Type="http://schemas.openxmlformats.org/officeDocument/2006/relationships/image" Target="https://ohrana-tryda.com/themes/professional/images/page-bg.jpg" TargetMode="External"/><Relationship Id="rId9" Type="http://schemas.openxmlformats.org/officeDocument/2006/relationships/hyperlink" Target="file:///C:\node\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контроле организации и качества питания в школе | Охрана и безопасность труда в школе и ДОУ</vt:lpstr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контроле организации и качества питания в школе | Охрана и безопасность труда в школе и ДОУ</dc:title>
  <dc:subject/>
  <dc:creator>Етери</dc:creator>
  <cp:keywords/>
  <dc:description/>
  <cp:lastModifiedBy>пк</cp:lastModifiedBy>
  <cp:revision>7</cp:revision>
  <cp:lastPrinted>2024-10-31T05:50:00Z</cp:lastPrinted>
  <dcterms:created xsi:type="dcterms:W3CDTF">2024-09-11T11:57:00Z</dcterms:created>
  <dcterms:modified xsi:type="dcterms:W3CDTF">2025-02-10T11:48:00Z</dcterms:modified>
</cp:coreProperties>
</file>